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39" w:rsidRDefault="00E86A39" w:rsidP="00E86A39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Утверждаю</w:t>
      </w:r>
    </w:p>
    <w:p w:rsidR="00E86A39" w:rsidRDefault="00E86A39" w:rsidP="00E86A39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Заведующий МБДОУ «</w:t>
      </w:r>
      <w:r w:rsidR="00C435CE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Верхне-</w:t>
      </w:r>
      <w:proofErr w:type="spellStart"/>
      <w:r w:rsidR="00C435CE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Талецкий</w:t>
      </w:r>
      <w:proofErr w:type="spellEnd"/>
    </w:p>
    <w:p w:rsidR="00E86A39" w:rsidRDefault="00E86A39" w:rsidP="00E86A39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Детский сад «</w:t>
      </w:r>
      <w:r w:rsidR="00C435CE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Колокольчик</w:t>
      </w: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»</w:t>
      </w:r>
    </w:p>
    <w:p w:rsidR="00E86A39" w:rsidRDefault="00C435CE" w:rsidP="00E86A39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Бакирова Е.И.</w:t>
      </w:r>
      <w:r w:rsidR="00E86A39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___________</w:t>
      </w:r>
    </w:p>
    <w:p w:rsidR="00E86A39" w:rsidRPr="009F44A4" w:rsidRDefault="00E86A39" w:rsidP="00E86A39">
      <w:pPr>
        <w:spacing w:after="0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Приказ № </w:t>
      </w:r>
      <w:r w:rsidR="00C435CE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23/1</w:t>
      </w:r>
      <w:r w:rsidR="007D5F16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т </w:t>
      </w:r>
      <w:r w:rsidR="00C435CE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30 августа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 2020 г.</w:t>
      </w:r>
    </w:p>
    <w:p w:rsidR="00E86A39" w:rsidRPr="00E86A39" w:rsidRDefault="00E86A39" w:rsidP="00E86A39">
      <w:pPr>
        <w:spacing w:before="288" w:after="168" w:line="336" w:lineRule="atLeast"/>
        <w:jc w:val="center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  <w:r w:rsidRPr="00E86A39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Инструкция по</w:t>
      </w:r>
      <w:r w:rsidR="009156F2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 xml:space="preserve"> работе в период </w:t>
      </w:r>
      <w:proofErr w:type="spellStart"/>
      <w:r w:rsidR="009156F2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коронавирусной</w:t>
      </w:r>
      <w:proofErr w:type="spellEnd"/>
      <w:r w:rsidR="009156F2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 xml:space="preserve"> инфекции</w:t>
      </w:r>
      <w:r w:rsidRPr="00E86A39"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 xml:space="preserve"> для работников пищеблока</w:t>
      </w:r>
    </w:p>
    <w:p w:rsidR="00E86A39" w:rsidRPr="00E86A39" w:rsidRDefault="00E86A39" w:rsidP="00E86A3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1.1. 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Настоящая </w:t>
      </w: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инструкция по предупреждению </w:t>
      </w:r>
      <w:proofErr w:type="spellStart"/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инфекции для работников пищеблока</w:t>
      </w: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содержит основные требования, предъявляемые к санитарному режиму на пищеблоке (кухне) и личной гигиене работников пищеблока, особенностям режимов доступа на пищеблок, организации питания работников пищеблока, санитарной обработке помещений, обеспечению работников средствами защиты и другие необходимые мероприятия для профилактики и противодействия распространения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(COVID-19). </w:t>
      </w:r>
      <w:proofErr w:type="gramEnd"/>
    </w:p>
    <w:p w:rsid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1.2. Действие настоящей инструкции распространяется на всех работников пищеблока. 1.3. В связи с неблагополучной ситуацией по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работники допускаются к работе после детального изучения данной инструкции по предупреждению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коронавируса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 пищеблоке, прохождения внепланового инструктажа по изучению профилактических мер по предупреждению распространения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инфекции, а также с соблюдением всех мер предосторожности.</w:t>
      </w:r>
    </w:p>
    <w:p w:rsid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1.4. Работники пищеблока (кухни) должны соблюдать инструкцию по предупреждению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коронавируса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иметь прививки в соответствии с национальным календарем профилактических прививок, а также по эпидемиологическим показаниям, личную медицинскую книжку установленного образца, в которую внесены результаты медицинских обследований и лабораторных исследований, сведения о прививках, перенесенных инфекционных заболеваниях и о прохождении профессиональной гигиенической подготовки и аттестации, допуск к работе. </w:t>
      </w:r>
    </w:p>
    <w:p w:rsidR="00E86A39" w:rsidRPr="007D5F16" w:rsidRDefault="00E86A39" w:rsidP="00E86A39">
      <w:pPr>
        <w:spacing w:after="0"/>
        <w:rPr>
          <w:rFonts w:ascii="Times New Roman" w:eastAsia="Times New Roman" w:hAnsi="Times New Roman" w:cs="Times New Roman"/>
          <w:b/>
          <w:i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1.5</w:t>
      </w:r>
      <w:r w:rsidRPr="007D5F16">
        <w:rPr>
          <w:rFonts w:ascii="Times New Roman" w:eastAsia="Times New Roman" w:hAnsi="Times New Roman" w:cs="Times New Roman"/>
          <w:b/>
          <w:i/>
          <w:color w:val="2E2E2E"/>
          <w:sz w:val="24"/>
          <w:szCs w:val="24"/>
          <w:lang w:eastAsia="ru-RU"/>
        </w:rPr>
        <w:t>. </w:t>
      </w:r>
      <w:ins w:id="1" w:author="Unknown">
        <w:r w:rsidRPr="007D5F16">
          <w:rPr>
            <w:rFonts w:ascii="Times New Roman" w:eastAsia="Times New Roman" w:hAnsi="Times New Roman" w:cs="Times New Roman"/>
            <w:b/>
            <w:i/>
            <w:color w:val="2E2E2E"/>
            <w:sz w:val="24"/>
            <w:szCs w:val="24"/>
            <w:lang w:eastAsia="ru-RU"/>
          </w:rPr>
          <w:t xml:space="preserve">Работники пищеблока с целью соблюдения требований по предупреждению распространения новой </w:t>
        </w:r>
        <w:proofErr w:type="spellStart"/>
        <w:r w:rsidRPr="007D5F16">
          <w:rPr>
            <w:rFonts w:ascii="Times New Roman" w:eastAsia="Times New Roman" w:hAnsi="Times New Roman" w:cs="Times New Roman"/>
            <w:b/>
            <w:i/>
            <w:color w:val="2E2E2E"/>
            <w:sz w:val="24"/>
            <w:szCs w:val="24"/>
            <w:lang w:eastAsia="ru-RU"/>
          </w:rPr>
          <w:t>коронавирусной</w:t>
        </w:r>
        <w:proofErr w:type="spellEnd"/>
        <w:r w:rsidRPr="007D5F16">
          <w:rPr>
            <w:rFonts w:ascii="Times New Roman" w:eastAsia="Times New Roman" w:hAnsi="Times New Roman" w:cs="Times New Roman"/>
            <w:b/>
            <w:i/>
            <w:color w:val="2E2E2E"/>
            <w:sz w:val="24"/>
            <w:szCs w:val="24"/>
            <w:lang w:eastAsia="ru-RU"/>
          </w:rPr>
          <w:t xml:space="preserve"> инфекции должны:</w:t>
        </w:r>
      </w:ins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строго соблюдать рекомендации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Роспотребнадзора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профилактике распространения COVID-19 в производственных, вспомогательных и бытовых помещениях;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содержать в порядке и чистоте свое рабочее место;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содействовать и сотрудничать с администрацией в деле обеспечения здоровых и безопасных условий труда, незамедлительно сообщать своему непосредственному руководителю или иному должностному лицу о любом ухудшении состояния своего здоровья, в т.ч. о проявлении признаков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все нормы и обязательства по охране труда, установленные коллективным договором, соглашением, трудовым договором, правилами внутреннего трудового распорядка, должностными обязанностями;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внимательно выполнять свои должностные обязанности, не отвлекаться;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пользоваться и правильно применять 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СИЗ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одноразовые маски, одноразовые перчатки, кожные антисептики для обработки рук, дезинфицирующие средства согласно условиям и характеру выполняемой работы;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отсутствии средств защиты и дезинфицирующих средств незамедлительно ставить в известность об этом прямого руководителя;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незамедлительно уведомлять прямого или вышестоящего руководителя о любой ситуации, несущей угрозу жизни или здоровью работников и окружающих, о происшедшем несчастном случае, ухудшении состояния своего здоровья;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придерживаться всех требований и предписаний по нераспространению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инфекции;</w:t>
      </w:r>
    </w:p>
    <w:p w:rsidR="00E86A39" w:rsidRPr="00E86A39" w:rsidRDefault="00E86A39" w:rsidP="00E86A39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знать пути передачи, признаки заболевания, меры профилактики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1.6. Работники пищеблока должны знать, что механизмами передачи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являются воздушно-капельный, контактный, фекально-оральный.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1.7. Работники пищеблока должны обеспечиваться согласно установленным нормам санитарной одеждой, санитарной обувью и санитарными принадлежностями, дезинфицирующими средствами. 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1.8. </w:t>
      </w:r>
      <w:ins w:id="2" w:author="Unknown">
        <w:r w:rsidRPr="00E86A3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Работникам пищеблока необходимо:</w:t>
        </w:r>
      </w:ins>
    </w:p>
    <w:p w:rsidR="00E86A39" w:rsidRPr="00E86A39" w:rsidRDefault="00E86A39" w:rsidP="00E86A3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санитарную одежду и обувь хранить в установленных для этого местах;</w:t>
      </w:r>
    </w:p>
    <w:p w:rsidR="00E86A39" w:rsidRPr="00E86A39" w:rsidRDefault="00E86A39" w:rsidP="00E86A3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верхнюю одежду, обувь, головные уборы, а также личные вещи оставлять в гардеробе;</w:t>
      </w:r>
    </w:p>
    <w:p w:rsidR="00E86A39" w:rsidRPr="00E86A39" w:rsidRDefault="00E86A39" w:rsidP="00E86A3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выполнять работу исключительно в чистой санитарной одежде и менять ее по мере загрязнения;</w:t>
      </w:r>
    </w:p>
    <w:p w:rsidR="00E86A39" w:rsidRPr="00E86A39" w:rsidRDefault="00E86A39" w:rsidP="00E86A3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производить смену масок не реже 1 раза в 3 часа;</w:t>
      </w:r>
    </w:p>
    <w:p w:rsidR="00E86A39" w:rsidRPr="00E86A39" w:rsidRDefault="00E86A39" w:rsidP="00E86A3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обрабатывать руки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дезинфицурующими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средствами;</w:t>
      </w:r>
    </w:p>
    <w:p w:rsidR="00E86A39" w:rsidRPr="00E86A39" w:rsidRDefault="00E86A39" w:rsidP="00E86A39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своевременно проводить дезинфекцию своего рабочего места.</w:t>
      </w:r>
    </w:p>
    <w:p w:rsidR="00E86A39" w:rsidRPr="007D5F16" w:rsidRDefault="00E86A39" w:rsidP="00E86A3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D5F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D5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.9</w:t>
      </w:r>
      <w:r w:rsidRPr="007D5F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 </w:t>
      </w:r>
      <w:ins w:id="3" w:author="Unknown">
        <w:r w:rsidRPr="007D5F16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ru-RU"/>
          </w:rPr>
          <w:t xml:space="preserve">С целью предупреждения и предотвращения распространения </w:t>
        </w:r>
        <w:proofErr w:type="spellStart"/>
        <w:r w:rsidRPr="007D5F16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Pr="007D5F16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ru-RU"/>
          </w:rPr>
          <w:t xml:space="preserve"> инфекции, желудочно-кишечных, паразитарных и иных заболеваний работникам пищеблока необходимо знать и строго соблюдать нормы и правила личной гигиены:</w:t>
        </w:r>
      </w:ins>
    </w:p>
    <w:p w:rsidR="00E86A39" w:rsidRPr="00E86A39" w:rsidRDefault="00E86A39" w:rsidP="00E86A39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коротко подстригать ногти, не наносить на них лак;</w:t>
      </w:r>
    </w:p>
    <w:p w:rsidR="00E86A39" w:rsidRPr="00E86A39" w:rsidRDefault="00E86A39" w:rsidP="00E86A39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тщательно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1.10. Работники пищеблока несут ответственность за соблюдение требований данной инструкции по предупреждению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согласно законодательству Российской Федерации.</w:t>
      </w:r>
    </w:p>
    <w:p w:rsidR="00E86A39" w:rsidRPr="00E86A39" w:rsidRDefault="00E86A39" w:rsidP="00E86A3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Санитарно-гигиенические требования и порядок допуска работников пищеблока к работе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В учреждении (организации) организована работа по предупреждению распространения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и системная работа по информированию работников о рисках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COVID-19, мерах личной профилактики, необходимости своевременного обращения за медицинской помощью при появлении первых симптомов ОРВИ.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2.2. Для работников пищеблока на основании существующих документов и рекомендаций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Роспотребнадзора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разработаны и направлены правила личной гигиены, входа и выхода из помещений кухни, регламент уборки.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 2.3. При входе в здание работник должен вытереть ноги об резиновый коврик, пропитанный дезинфицирующим средством.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2.4. Перед началом работы всем работникам пищеблока медицинским работником измеряется температура тела с занесением результатов в журнал термометрии.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2.5. При температуре 37,0 и выше, либо при иных явных признаках ОРВИ, работник пищеблока отстраняется от работы и направляется домой для вызова медицинского работника на дом.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2.6. Каждый работник должен оповещать о любых отклонениях в состоянии здоровья. Работник с симптомами заболевания не допускается к работе. Возобновление допуска к работе возможно только при наличии справки лечебного учреждения о выздоровлении. 2.7. Перед началом смены работники пищеблока обеспечиваются запасом одноразовых масок (исходя из продолжительности рабочей смены и смены масок не реже одного раза в 3 часа) для использования их при работе, а также дезинфицирующими салфетками, либо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2.8. Работники пищеблока обязаны выполнять правила личной гигиены и производственной санитарии.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2.9. 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2.10. Надеть санитарную одежду, сменную обувь, одноразовую маску для лица.</w:t>
      </w:r>
    </w:p>
    <w:p w:rsidR="00E86A39" w:rsidRPr="00E86A39" w:rsidRDefault="00E86A39" w:rsidP="00E86A3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Санитарная обработка помещений пищеблока во время работы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Профилактическая дезинфекция проводится на системной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 Выполняя работу, следует поддерживать чистоту и порядок на рабочем месте, не загораживать его и проходы к нему, между оборудованием, столами, стеллажами, к пультам управления и рубильникам, пути эвакуации и иные проходы ненужными предметами, пустой тарой, инвентарем, лишними запасами сырья, кулинарной продукцией. Пустую тару, следует вовремя убирать в предназначенное для этого место. 3.3. Следует регулярно (каждые 3 часа) проветривать помещения пищеблока.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3.4. Обеззараживание воздуха проводить при помощи ультрафиолетового бактерицидного облучателя закрытого типа (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рециркулятором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), который может применяться круглосуточно в присутствии людей.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3.5. Смену одноразовой медицинской маски производить не реже одного раза в 3 часа (в случае ее увлажнения – немедленно).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3.6. Использованную медицинскую маску уложить в полиэтиленовый пакет и завязать его, а затем выбросить в мусорное ведро.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3.7. В случае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если используются многоразовые маски для лица, использованные маски сложить в пакет. Многоразовую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3.8. После каждой смены деятельности работник пищеблока должен вымыть руки с мылом.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3.9. На период распространения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для вытирания рук следует использовать одноразовые бумажные полотенца.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3.10. Во время работы не рекомендуется трогать руками лицо.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3.11. В случае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если технологические процессы позволяют обеспечить расстояние между работниками, рекомендуется находиться на расстоянии не менее 1,5 метров между людьми.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3.12. В середине рабочей смены всем работникам пищеблока медицинским работником повторно измеряется температура тела с занесением данных в журнал.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3.13. В случае ухудшения здоровья, работник обязан незамедлительно поставить в известность своего руководителя и обратиться за помощью к медицинскому работнику. 3.14. Перед началом работы, а также не реже чем через 6 часов, провести влажную уборку помещений пищеблока с применением дезинфицирующих средств. Уборку помещений проводить с использованием разрешенных к применению дезинфицирующих средств, соблюдая время экспозиции и концентрацию рабочего раствора дезинфицирующего средства в соответствии с инструкцией к препарату.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3.15. </w:t>
      </w:r>
      <w:ins w:id="4" w:author="Unknown">
        <w:r w:rsidRPr="00E86A3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Для дезинфекции могут быть использованы средства из различных химических групп:</w:t>
        </w:r>
      </w:ins>
    </w:p>
    <w:p w:rsidR="00E86A39" w:rsidRPr="00E86A39" w:rsidRDefault="00E86A39" w:rsidP="00E86A39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хлорактивные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(натриевая соль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дихлоризоциануровой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кислоты - в концентрации активного хлора в рабочем растворе не менее 0,06 %, хлорамин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Б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- в концентрации активного хлора в рабочем растворе не менее 3,0 %);</w:t>
      </w:r>
    </w:p>
    <w:p w:rsidR="00E86A39" w:rsidRPr="00E86A39" w:rsidRDefault="00E86A39" w:rsidP="00E86A39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кислородактивные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(перекись водорода в концентрации не менее 3,0 %);</w:t>
      </w:r>
    </w:p>
    <w:p w:rsidR="00E86A39" w:rsidRPr="00E86A39" w:rsidRDefault="00E86A39" w:rsidP="00E86A39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катионные поверхностно-активные вещества (КПАВ) - четвертичные аммониевые соединения (в концентрации в рабочем растворе не менее 0,5 %);</w:t>
      </w:r>
    </w:p>
    <w:p w:rsidR="00E86A39" w:rsidRPr="00E86A39" w:rsidRDefault="00E86A39" w:rsidP="00E86A39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третичные амины (в концентрации в рабочем растворе не менее 0,05 %);</w:t>
      </w:r>
    </w:p>
    <w:p w:rsidR="00E86A39" w:rsidRPr="00E86A39" w:rsidRDefault="00E86A39" w:rsidP="00E86A39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полимерные производные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гуанидина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(в концентрации в рабочем растворе не менее 0,2 %);</w:t>
      </w:r>
    </w:p>
    <w:p w:rsidR="00E86A39" w:rsidRPr="00E86A39" w:rsidRDefault="00E86A39" w:rsidP="00E86A39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спирты (в качестве кожных антисептиков и дезинфицирующих сре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дств дл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 обработки небольших по площади поверхностей - изопропиловый спирт в концентрации не менее 70 % по массе).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3.16. Дезинфицирующие средства следует хранить в упаковках изготовителя, плотно 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закрытыми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3.17. Количество одновременно используемой на пищеблоке посуды и приборов должно обеспечивать потребности организации (учреждения). Не допускается использование посуды с трещинами, сколами, отбитыми краями, деформированной, с поврежденной эмалью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3.18. При использовании для мытья посуды специализированных моечных машин 3.19. </w:t>
      </w:r>
      <w:ins w:id="5" w:author="Unknown">
        <w:r w:rsidRPr="00E86A39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Мытье столовой посуды ручным способом производят в следующем порядке:</w:t>
        </w:r>
      </w:ins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механическое удаление остатков пищи;</w:t>
      </w:r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мытье в воде с добавлением моющих сре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дств в п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ервой секции ванны;</w:t>
      </w:r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мытье во второй секции ванны в воде с температурой не ниже 40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°С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добавлением моющих средств в количестве, в два раза меньшем, чем в первой секции ванны;</w:t>
      </w:r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ополаскивание посуды в металлической сетке с ручками в третьей секции ванны горячей проточной водой с температурой не ниже 65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°С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 помощью гибкого шланга с душевой насадкой;</w:t>
      </w:r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обработка всей столовой посуды и приборов дезинфицирующими средствами в соответствии с инструкциями по их применению;</w:t>
      </w:r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ополаскивание посуды 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металлической сетке с ручками в третьей секции ванны проточной водой с помощью гибкого шланга с душевой насадкой</w:t>
      </w:r>
      <w:proofErr w:type="gram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E86A39" w:rsidRPr="00E86A39" w:rsidRDefault="00E86A39" w:rsidP="00E86A39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просушивание посуды на решетчатых полках, стеллажах.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3.20. Прием пищи работниками пищеблока должен быть организован в строго отведенном для этого месте. Запрещается принимать пищу на рабочем месте. 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 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3.21. Во время работы на пищеблоке следует соблюдать инструкции по охране труда на пищеблоке (кухне), инструкцию по предупреждению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для работников пищеблока, меры безопасности, приведенные в эксплуатационной документации предприятия – изготовителя дезинфицирующих средств.</w:t>
      </w:r>
    </w:p>
    <w:p w:rsidR="00E86A39" w:rsidRPr="00E86A39" w:rsidRDefault="00E86A39" w:rsidP="00E86A3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4. Алгоритм действий в случае подозрения в заболевании работника пищеблока </w:t>
      </w:r>
      <w:proofErr w:type="spellStart"/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коронавирусом</w:t>
      </w:r>
      <w:proofErr w:type="spellEnd"/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 Работник пищеблока, у которого имеются подозрения заболевания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 COVID-19, извещает своего непосредственного руководителя о своем состоянии.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4.2. При появлении подозрения заболевания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медицинскую организацию, оказывающую медицинскую помощь в стационарных условиях.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4.3.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4.4. В случае выявления заболевших после удаления больного и освобождения 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хлорактивных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кислородактивных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 п. 3.18, 3.19 данной инструкции по предупреждению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коронавируса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на пищеблоке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 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4.5. </w:t>
      </w:r>
      <w:proofErr w:type="gram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 подтверждении у работника пищеблока заражения новой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 COVID-19 руководитель учреждения (организации)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Оперативный штаб по предупреждению распространения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и всех работников, входящих в данных список, о необходимости соблюдения режима самоизоляции.</w:t>
      </w:r>
      <w:proofErr w:type="gramEnd"/>
    </w:p>
    <w:p w:rsidR="00E86A39" w:rsidRPr="00E86A39" w:rsidRDefault="00E86A39" w:rsidP="00E86A3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Мероприятия, необходимые для обеспечения санитарно-гигиенической безопасности, проводимые работниками пищеблока по окончании работы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Навести порядок на рабочем месте, инструменты, приспособления и кухонный инвентарь продезинфицировать разрешенными дезинфицирующими средствами, убрать в специально предназначенные места.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 Проветрить помещение. Произвести влажную уборку всех помещений пищеблока с использованием дезинфицирующих средств.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5.3. При обработке поверхностей необходимо соблюдать время экспозиции и концентрацию рабочего раствора дезинфицирующего средства в соответствии с инструкцией к препарату. 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5.4. Убрать санитарную одежду и обувь в отведенные для этого места. 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5.5. Вымыть с мылом руки, вытереть бумажным полотенцем, обработать антисептическим раствором.</w:t>
      </w:r>
    </w:p>
    <w:p w:rsidR="00E86A39" w:rsidRPr="00E86A39" w:rsidRDefault="00E86A39" w:rsidP="00E86A39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Ответственность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 Работники пищеблока несут ответственность за соблюдение требований настоящей инструкции по предупреждению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инфекции в соответствии с законодательством Российской Федерации.</w:t>
      </w:r>
    </w:p>
    <w:p w:rsidR="00597682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6.2. При наличии признаков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коронавируса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коронавирусной</w:t>
      </w:r>
      <w:proofErr w:type="spellEnd"/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инфекцией или его распространения, распространителя могут привлечь к уголовной ответственности по статье 236 УК РФ «Нарушение санитарно-эпидемиологических правил».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</w:t>
      </w:r>
      <w:r w:rsidR="007D5F1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</w:t>
      </w: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Контроль соблюдения требований настоящей инструкции возлагается на </w:t>
      </w:r>
      <w:r w:rsidR="007D5F1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</w:t>
      </w: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овара (заведующего производством).</w:t>
      </w:r>
    </w:p>
    <w:p w:rsidR="007D5F16" w:rsidRDefault="007D5F16" w:rsidP="00E86A39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</w:p>
    <w:p w:rsidR="00DD25FF" w:rsidRDefault="00E86A39" w:rsidP="00E86A39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 инструкцией ознакомлен</w:t>
      </w:r>
      <w:r w:rsidR="00DD25F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, второй </w:t>
      </w:r>
      <w:proofErr w:type="spellStart"/>
      <w:r w:rsidR="00DD25F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экзэмпляр</w:t>
      </w:r>
      <w:proofErr w:type="spellEnd"/>
      <w:r w:rsidR="00DD25F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на руки получен</w:t>
      </w:r>
    </w:p>
    <w:p w:rsidR="00E86A39" w:rsidRPr="00E86A39" w:rsidRDefault="00E86A39" w:rsidP="00E86A39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«___»____________20___г. __________ /_______________________/</w:t>
      </w:r>
    </w:p>
    <w:p w:rsidR="00DD25FF" w:rsidRPr="00E86A39" w:rsidRDefault="00DD25FF" w:rsidP="00DD25FF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«___»____________20___г. __________ /_______________________/</w:t>
      </w:r>
    </w:p>
    <w:p w:rsidR="00DD25FF" w:rsidRPr="00E86A39" w:rsidRDefault="00DD25FF" w:rsidP="00DD25FF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«___»____________20___г. __________ /_______________________/</w:t>
      </w:r>
    </w:p>
    <w:p w:rsidR="00DD25FF" w:rsidRPr="00E86A39" w:rsidRDefault="00DD25FF" w:rsidP="00DD25FF">
      <w:pPr>
        <w:spacing w:after="0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E86A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«___»____________20___г. __________ /_______________________/</w:t>
      </w:r>
    </w:p>
    <w:p w:rsidR="004300AD" w:rsidRPr="00E86A39" w:rsidRDefault="00C435CE" w:rsidP="00E86A3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00AD" w:rsidRPr="00E86A39" w:rsidSect="00B0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871"/>
    <w:multiLevelType w:val="multilevel"/>
    <w:tmpl w:val="A7BE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34EF5"/>
    <w:multiLevelType w:val="multilevel"/>
    <w:tmpl w:val="9194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6032A"/>
    <w:multiLevelType w:val="multilevel"/>
    <w:tmpl w:val="35B8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505C2"/>
    <w:multiLevelType w:val="multilevel"/>
    <w:tmpl w:val="00A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24C2B"/>
    <w:multiLevelType w:val="multilevel"/>
    <w:tmpl w:val="C7C6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A39"/>
    <w:rsid w:val="002159ED"/>
    <w:rsid w:val="00597682"/>
    <w:rsid w:val="007D5F16"/>
    <w:rsid w:val="009156F2"/>
    <w:rsid w:val="00B060E1"/>
    <w:rsid w:val="00C435CE"/>
    <w:rsid w:val="00DD25FF"/>
    <w:rsid w:val="00E86A39"/>
    <w:rsid w:val="00F3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2020-06-10T08:56:00Z</cp:lastPrinted>
  <dcterms:created xsi:type="dcterms:W3CDTF">2020-10-25T11:55:00Z</dcterms:created>
  <dcterms:modified xsi:type="dcterms:W3CDTF">2023-11-23T04:14:00Z</dcterms:modified>
</cp:coreProperties>
</file>