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r w:rsidR="00C42314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Верхне-</w:t>
      </w:r>
      <w:proofErr w:type="spellStart"/>
      <w:r w:rsidR="00C42314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Талецкий</w:t>
      </w:r>
      <w:proofErr w:type="spellEnd"/>
    </w:p>
    <w:p w:rsidR="00BE644B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</w:t>
      </w:r>
      <w:r w:rsidR="00C42314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»</w:t>
      </w:r>
    </w:p>
    <w:p w:rsidR="00BE644B" w:rsidRDefault="00C42314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Бакирова Е.И</w:t>
      </w:r>
      <w:r w:rsidR="0097516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</w:t>
      </w:r>
      <w:r w:rsidR="00BE644B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___________</w:t>
      </w:r>
      <w:bookmarkStart w:id="0" w:name="_GoBack"/>
      <w:bookmarkEnd w:id="0"/>
    </w:p>
    <w:p w:rsidR="00BE644B" w:rsidRPr="009F44A4" w:rsidRDefault="00BE644B" w:rsidP="00BE644B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Приказ № </w:t>
      </w:r>
      <w:r w:rsidR="00C42314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23/1 от 31 августа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2020 г.</w:t>
      </w:r>
    </w:p>
    <w:p w:rsidR="00BE644B" w:rsidRPr="00BE644B" w:rsidRDefault="00BE644B" w:rsidP="00BE644B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Инструк</w:t>
      </w:r>
      <w:r w:rsidR="00D1180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ция по дезинф</w:t>
      </w:r>
      <w:r w:rsidR="00020DFE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 xml:space="preserve">екции помещений для </w:t>
      </w:r>
      <w:proofErr w:type="spellStart"/>
      <w:r w:rsidR="00020DFE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профилактики</w:t>
      </w:r>
      <w:r w:rsidR="00D1180B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коронавируса</w:t>
      </w:r>
      <w:proofErr w:type="spellEnd"/>
    </w:p>
    <w:p w:rsidR="00BE644B" w:rsidRPr="00BE644B" w:rsidRDefault="00BE644B" w:rsidP="00BE644B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 </w:t>
      </w: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разработана на основании Письма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января 2020 года № 02/770-2020-32 "Об инструкции по проведению дезинфекционных мероприятий для профилактики заболеваний, вызываемых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Действие инструкции распространяется на всех работников, принимающих участие в проведении дезинфекции и обработки помещений.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</w:t>
      </w:r>
      <w:r w:rsidR="00D11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по дезинфекции помещений для профилактики </w:t>
      </w:r>
      <w:proofErr w:type="spellStart"/>
      <w:r w:rsidR="00D11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требования, предъявляемые к дезинфекции помещений в учреждении (организации) и личной гигиене работников, особенностям проведения профилактических мероприятий, санитарной обработке помещений, обеспечению работников средствами защиты и другие необходимые мероприятия для противодействия распространения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связи с неблагополучной ситуацией по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работники (уборщики, специалисты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клининговых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компаний) допускаются к работе после прохождения внепланового инструктажа по изучению профилактических мер по предупреждению распространения инфекции, детального изучения данной инструкции, а также с соблюдением всех мер предосторожности.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Обслуживающий персонал должен соблюдать инструкцию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иметь допуск к работе.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1.5. 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территориях и т.д., где это заболевание отсутствует, но имеется угроза его заноса извне.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ins w:id="1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Согласно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рекомендацийРоспотребнадзора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для дезинфекции могут быть использованы средства из различных химических групп:</w:t>
        </w:r>
      </w:ins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хлорактивные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(натриевая соль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дихлоризоциануровой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концентрации активного хлора в рабочем растворе не менее 3,0%);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кислородактивные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(перекись водорода в концентрации не менее 3,0%);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катионные поверхностно-активные вещества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(КПАВ) - четвертичные аммониевые соединения (в концентрации в рабочем растворе не менее 0,5%);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третичные амины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концентрации в рабочем растворе не менее 0,05%);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гуанидина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концентрации в рабочем растворе не менее 0,2%);</w:t>
      </w:r>
    </w:p>
    <w:p w:rsidR="00BE644B" w:rsidRPr="00BE644B" w:rsidRDefault="00BE644B" w:rsidP="00BE644B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спирты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качестве кожных антисептиков и дезинфицирующих сре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Порядок использования отдельных дезинфекционных средств, рекомендуемых органами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 режимы дезинфекции приводится в инструкциях по применению используемых средств. </w:t>
        </w:r>
      </w:ins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1.7. Работники с целью соблюдения требований по предупреждению распространения новой </w:t>
        </w:r>
        <w:proofErr w:type="spellStart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 должны:</w:t>
        </w:r>
      </w:ins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соблюдать рекомендации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на территории организации (учреждения), в производственных, вспомогательных и бытовых помещениях;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возможно только при наличии справки лечебного учреждения о выздоровлении;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и чистоте свое рабочее место, уборочный инвентарь;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и сотрудничать с нанимателем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выполнять свои должностные обязанности, не отвлекаться;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и правильно применять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инфекции;</w:t>
      </w:r>
    </w:p>
    <w:p w:rsidR="00BE644B" w:rsidRPr="00BE644B" w:rsidRDefault="00BE644B" w:rsidP="00BE644B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Работники должны знать, что механизмами передачи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являются воздушно-капельный, контактный, фекально-оральный пути.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1.9. Работники обеспечены, согласно установленным нормам, санитарной одеждой, санитарной обувью и санитарными принадлежностями, дезинфицирующими средствами. 1.10. </w:t>
      </w:r>
      <w:ins w:id="4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Обслуживающему персоналу, занимающемуся дезинфекцией помещений, необходимо:</w:t>
        </w:r>
      </w:ins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 одежду и обувь хранить в установленных для этого местах;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одежду, обувь, головные уборы, а также личные вещи оставлять в гардеробе;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неукоснительно соблюдать меры личной гигиены;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смену масок не реже 1 раза в 3 часа;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обрабатывать руки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дезинфицурующими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BE644B" w:rsidRPr="00BE644B" w:rsidRDefault="00BE644B" w:rsidP="00BE644B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запас дезинфицирующих средств, необходимый технический инвентарь в достаточном количестве.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</w:t>
      </w:r>
      <w:ins w:id="5" w:author="Unknown"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коронавирусной</w:t>
        </w:r>
        <w:proofErr w:type="spellEnd"/>
        <w:r w:rsidRPr="00BE6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инфекции, желудочно-кишечных, паразитарных и иных заболеваний работникам необходимо знать и строго соблюдать нормы и правила личной гигиены:</w:t>
        </w:r>
      </w:ins>
    </w:p>
    <w:p w:rsidR="00BE644B" w:rsidRPr="00BE644B" w:rsidRDefault="00BE644B" w:rsidP="00BE644B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подстригать ногти, не наносить на них лак;</w:t>
      </w:r>
    </w:p>
    <w:p w:rsidR="00BE644B" w:rsidRPr="00BE644B" w:rsidRDefault="00BE644B" w:rsidP="00BE644B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Обслуживающий персонал несет ответственность за соблюдение требований данной инструкции по проведению дезинфекции помещений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законодательству Российской Федерации.</w:t>
      </w:r>
    </w:p>
    <w:p w:rsidR="00BE644B" w:rsidRPr="00BE644B" w:rsidRDefault="00BE644B" w:rsidP="00BE644B">
      <w:pPr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Санитарно-гигиенические требования перед началом проведения профилактической дезинфекции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организации (учреждении) приняты локальные нормативные акты по предотвращению распространения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соблюдение которых обязательно для всех работников.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Организована системная работа по информированию работников о рисках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Для работников на основании существующих документов и рекомендаций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и направлены правила личной гигиены, регламент уборки, инструкции по применению дезинфицирующих средств.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 целью профилактики и борьбы с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(COVID-19) проводят профилактическую и текущую дезинфекцию. Для проведения дезинфекции применяют дезинфицирующие средства, зарегистрированные в установленном порядке в Российской Федерации. В Инструкциях по применению этих средств указаны режимы для обеззараживания объектов при вирусных инфекциях.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Перед началом работы всем работникам ответственным лицом (медицинским работником) измеряется температура тела с занесением в журнал термометрии.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2.7. Перед началом работы обслуживающий персонал организации обеспечивается запасом одноразовых масок (исходя из продолжительности рабочей смены и смены масок не реже одного раза в 3 часа), одноразовых перчаток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Работники обязаны выполнять правила личной гигиены и производственной санитарии.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2.10. Надеть спецодежду, специальную обувь, одноразовую маску для лица, резиновые перчатки.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Все виды работ с дезинфицирующими средствами следует выполнять во влагонепроницаемых перчатках одноразовых или многократного применения.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2.12. Перед дезинфекцией следует приготовить (развести) рабочий раствор дезинфицирующего средства в емкости согласно противовирусному режиму, указанному в инструкции на используемое средство. В отдельной емкости приготовить рабочий раствор дезинфицирующего средства для периодической обработки рук в процессе дезинфекции.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На каждое убираемое помещение следует подготовить отдельный уборочный инвентарь (ветошь, емкости для разведения рабочего раствора и др.). </w:t>
      </w:r>
    </w:p>
    <w:p w:rsidR="00BE644B" w:rsidRPr="00BE644B" w:rsidRDefault="00BE644B" w:rsidP="00BE64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Дезинфицирующие средства следует хранить в упаковках изготовителя, плотно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закрытыми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посторонних. Меры предосторожности при проведении дезинфекционных мероприятий и первой помощи при случайном отравлении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изложены для каждого конкретного дезинфицирующего средства в Инструкциях по их применению.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Санитарно-гигиенические требования во время проведения профилактической дезинфекции в помещениях для предупреждения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Профилактическая дезинфекци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проводится каждые 2 часа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меры личной гигиены, частое мытье рук с мылом и обработку 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кожными антисептиками, </w:t>
      </w:r>
      <w:r w:rsidR="008119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проветривание и обеззараживание воздуха, проведение влажной уборки помещений с использованием дезинфицирующих средств.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Дезинфекцию следует начинать с уборки более чи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стых помещений (группы, спальни)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более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</w:t>
      </w:r>
      <w:proofErr w:type="gramEnd"/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(приемная,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коридоры, санузлы).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Следует, по возможности, проводить дезинфекцию одновременно с проветриванием. 3.4. Ветошью, смоченной в подготовленном дезинфицирующем растворе, следует протереть поверхности столов, клавиатуры, подоконников, выключателей, предметы обстановки, оборудование.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После обработки поверхностей использованную ветошь, салфетки необходимо сложить в отдельный мусорный мешок.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Обработать руки в перчатках на протяжении 1-2 минут в подготовленном дезинфицирующем растворе.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3.7. Приступить к обработке полов.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3.8. Во время проведения профилактической дезинфекции санитарных узлов следует подвергнуть тщательной обработке поверхности выключателей, водопроводных кранов, умывальников, унитазов.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Дезинфекционная обработка всех контактных поверхностей (выключателей, дверных ручек и поручней, перил, поверхностей столов и спинок стульев, о</w:t>
      </w:r>
      <w:r w:rsidR="0000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ргтехники) проводится каждые 2 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3.10. В случае проведения дезинфекции способом орошения используют следующие средства индивидуальной защиты (СИЗ): органы дыхания защищают респиратором, глаза – защитными очками или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противоаэрозольные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 с изолирующей лицевой частью.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3.11. </w:t>
      </w:r>
      <w:ins w:id="6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использования одноразовой медицинской маски:</w:t>
        </w:r>
      </w:ins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маску при выполнении работ по профилактической или текущей дезинфекции;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взять маску в руки, следует обработать их спиртосодержащим средством или вымыть с мылом;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складки на маске следует развернуть, вшитую гибкую пластину в области носа, следует плотно прижать к спинке носа для обеспечения более плотного прилегания к лицу;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маску однократно, повторное использование маски недопустимо;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 маску необходимо каждые 3 часа или чаще. Если маска увлажнилась, ее следует незамедлительно заменить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выбросить её в пакет, который плотно завязать, а затем выбросить в пакет для отходов;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 и вымыть руки с мылом (30-40 секунд);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мытья, руки следует обработать спиртосодержащим кожным антисептиком;</w:t>
      </w:r>
    </w:p>
    <w:p w:rsidR="00BE644B" w:rsidRPr="00BE644B" w:rsidRDefault="00BE644B" w:rsidP="00BE644B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обработки рук, при необходимости, надеть новую маску.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Во время работы по проведению дезинфекции помещений следует соблюдать инструкции по охране труда при уборке помещений, инструкцию по проведению дезинфекции помещений организации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меры предосторожности, приведенные в эксплуатационной документации предприятия – изготовителя дезинфицирующих средств.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Алгоритм действий в случае подозрения в заболевании новой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Работник, у которого имеются подозрения на заболевание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При появлении подозрения заболевания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хлорактивных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только затем тщательно промывается проточной водой в течение 10 минут.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 подтверждении у работника заражения новой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руководителя и всех работников, входящих в данных список, о необходимости соблюдения режима самоизоляции.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Санитарно-гигиенические требования по окончании проведения профилактической дезинфекции в помещениях для предупреждения распространения </w:t>
      </w:r>
      <w:proofErr w:type="spellStart"/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Уборочный инвентарь следует замочить в дезинфицирующем растворе методом погружения, затем высушить и убрать в отведенное место.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</w:t>
      </w:r>
      <w:ins w:id="7" w:author="Unknown">
        <w:r w:rsidRPr="00BE64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 проведения профилактической дезинфекции обслуживающий персонал должен:</w:t>
        </w:r>
      </w:ins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резиновую обувь салфетками или ветошью, смоченной в растворе дезинфицирующего средства, использованную ветошь или салфетки поместить в отдельный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обработать руки в перчатках рабочим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дезраствором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(1-2 мин.), </w:t>
      </w:r>
      <w:proofErr w:type="gram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приготовленном</w:t>
      </w:r>
      <w:proofErr w:type="gram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в отдельной емкости и используемым только для обработки рук в перчатках;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спецодежду (костюм), свернув наружной стороной внутрь и поместить ее в одноразовый мешок с последующим замачиванием в растворе дезинфицирующего средства;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в перчатках (1-2 мин.) в емкости с рабочим дезинфицирующим раствором;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очки, оттягивая их от лица двумя руками вперед, вверх и назад за голову и двукратно протереть спиртсодержащим кожным антисептиком;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маску, не касаясь лица наружной ее стороной и поместить в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в перчатках (1-2 мин.) в емкости с рабочим дезинфицирующим раствором;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 и поместить их в мусорный мешок;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(не менее 30 сек.) помыть руки с мылом;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протереть руки и открытые участки лица и тела спиртосодержащим кожным антисептиком;</w:t>
      </w:r>
    </w:p>
    <w:p w:rsidR="00BE644B" w:rsidRPr="00BE644B" w:rsidRDefault="00BE644B" w:rsidP="00BE644B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принять душ.</w:t>
      </w:r>
    </w:p>
    <w:p w:rsidR="00BE644B" w:rsidRPr="00BE644B" w:rsidRDefault="00BE644B" w:rsidP="00BE644B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Обслуживающий персонал несет ответственность за соблюдение требований настоящей инструкции по проведению дезинфекции помещений организации при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наличии признаков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или его распространения, распространителя могут привлечь к 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уголовной ответственности по статье 236 Уголовного Кодекса Российской Федерации «Нарушение санитарно-эпидемиологических правил». </w:t>
      </w: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751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644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соблюдения требований настоящей инструкции возлагается на заместителя по</w:t>
      </w:r>
      <w:r w:rsidR="0097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части (завхоза).</w:t>
      </w:r>
    </w:p>
    <w:p w:rsidR="0097516E" w:rsidRDefault="0097516E" w:rsidP="00BE644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516E" w:rsidRDefault="00BE644B" w:rsidP="00BE644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инструкцией ознакомлен (а) «___»__________20___г.             ____________ </w:t>
      </w:r>
    </w:p>
    <w:p w:rsidR="0097516E" w:rsidRDefault="0097516E" w:rsidP="00BE644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E644B" w:rsidRPr="00BE644B" w:rsidRDefault="00BE644B" w:rsidP="00BE64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/_________________________/</w:t>
      </w:r>
    </w:p>
    <w:p w:rsidR="004300AD" w:rsidRPr="00BE644B" w:rsidRDefault="00C42314" w:rsidP="00BE644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4300AD" w:rsidRPr="00BE644B" w:rsidSect="00AF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14"/>
    <w:multiLevelType w:val="multilevel"/>
    <w:tmpl w:val="9C6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56571"/>
    <w:multiLevelType w:val="multilevel"/>
    <w:tmpl w:val="D568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83B40"/>
    <w:multiLevelType w:val="multilevel"/>
    <w:tmpl w:val="AE3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A443B"/>
    <w:multiLevelType w:val="multilevel"/>
    <w:tmpl w:val="80B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20C83"/>
    <w:multiLevelType w:val="multilevel"/>
    <w:tmpl w:val="5FA0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74B2E"/>
    <w:multiLevelType w:val="multilevel"/>
    <w:tmpl w:val="E664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44B"/>
    <w:rsid w:val="00006597"/>
    <w:rsid w:val="00020DFE"/>
    <w:rsid w:val="002159ED"/>
    <w:rsid w:val="008119FF"/>
    <w:rsid w:val="0097516E"/>
    <w:rsid w:val="00AF1025"/>
    <w:rsid w:val="00BE644B"/>
    <w:rsid w:val="00C42314"/>
    <w:rsid w:val="00D1180B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2020-06-10T08:59:00Z</cp:lastPrinted>
  <dcterms:created xsi:type="dcterms:W3CDTF">2020-10-25T12:00:00Z</dcterms:created>
  <dcterms:modified xsi:type="dcterms:W3CDTF">2023-11-23T04:13:00Z</dcterms:modified>
</cp:coreProperties>
</file>